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54" w:rsidRPr="00A6214E" w:rsidRDefault="009E2D54" w:rsidP="009E2D54">
      <w:pPr>
        <w:spacing w:line="480" w:lineRule="auto"/>
        <w:ind w:right="-1"/>
        <w:jc w:val="center"/>
        <w:rPr>
          <w:b/>
          <w:sz w:val="24"/>
          <w:szCs w:val="24"/>
        </w:rPr>
      </w:pPr>
      <w:ins w:id="0" w:author="Admin" w:date="2020-08-06T09:59:00Z">
        <w:r>
          <w:rPr>
            <w:b/>
            <w:noProof/>
            <w:sz w:val="24"/>
            <w:szCs w:val="24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6" type="#_x0000_t202" style="position:absolute;left:0;text-align:left;margin-left:358.75pt;margin-top:-89.85pt;width:62.3pt;height:44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" fillcolor="white [3201]" stroked="f" strokeweight=".5pt">
              <v:textbox>
                <w:txbxContent>
                  <w:p w:rsidR="009E2D54" w:rsidRDefault="009E2D54" w:rsidP="009E2D54"/>
                </w:txbxContent>
              </v:textbox>
            </v:shape>
          </w:pict>
        </w:r>
      </w:ins>
      <w:r w:rsidRPr="00A6214E">
        <w:rPr>
          <w:b/>
          <w:sz w:val="24"/>
          <w:szCs w:val="24"/>
        </w:rPr>
        <w:t>BAB V</w:t>
      </w:r>
    </w:p>
    <w:p w:rsidR="009E2D54" w:rsidRPr="000A388F" w:rsidRDefault="009E2D54" w:rsidP="009E2D54">
      <w:pPr>
        <w:spacing w:line="480" w:lineRule="auto"/>
        <w:ind w:right="-1"/>
        <w:jc w:val="center"/>
        <w:rPr>
          <w:b/>
          <w:sz w:val="24"/>
          <w:szCs w:val="24"/>
        </w:rPr>
      </w:pPr>
      <w:r w:rsidRPr="000A388F">
        <w:rPr>
          <w:b/>
          <w:sz w:val="24"/>
          <w:szCs w:val="24"/>
        </w:rPr>
        <w:t>KESIMPULAN DAN SARAN</w:t>
      </w:r>
    </w:p>
    <w:p w:rsidR="009E2D54" w:rsidRPr="00980666" w:rsidRDefault="009E2D54" w:rsidP="009E2D54">
      <w:pPr>
        <w:pStyle w:val="ListParagraph"/>
        <w:spacing w:line="480" w:lineRule="auto"/>
        <w:ind w:left="1080" w:right="-1"/>
        <w:jc w:val="center"/>
        <w:rPr>
          <w:b/>
          <w:sz w:val="24"/>
          <w:szCs w:val="24"/>
        </w:rPr>
      </w:pPr>
    </w:p>
    <w:p w:rsidR="009E2D54" w:rsidRDefault="009E2D54" w:rsidP="009E2D54">
      <w:pPr>
        <w:pStyle w:val="ListParagraph"/>
        <w:widowControl/>
        <w:numPr>
          <w:ilvl w:val="0"/>
          <w:numId w:val="2"/>
        </w:numPr>
        <w:autoSpaceDE/>
        <w:autoSpaceDN/>
        <w:spacing w:after="200" w:line="480" w:lineRule="auto"/>
        <w:ind w:left="360" w:right="-1"/>
        <w:contextualSpacing/>
        <w:rPr>
          <w:b/>
          <w:sz w:val="24"/>
          <w:szCs w:val="24"/>
        </w:rPr>
      </w:pPr>
      <w:r w:rsidRPr="00A6214E">
        <w:rPr>
          <w:b/>
          <w:sz w:val="24"/>
          <w:szCs w:val="24"/>
        </w:rPr>
        <w:t xml:space="preserve">KESIMPULAN </w:t>
      </w:r>
    </w:p>
    <w:p w:rsidR="009E2D54" w:rsidRPr="00980666" w:rsidRDefault="009E2D54" w:rsidP="009E2D54">
      <w:pPr>
        <w:pStyle w:val="ListParagraph"/>
        <w:spacing w:line="480" w:lineRule="auto"/>
        <w:ind w:left="360" w:right="-1" w:firstLine="720"/>
        <w:jc w:val="both"/>
        <w:rPr>
          <w:sz w:val="24"/>
          <w:szCs w:val="24"/>
        </w:rPr>
      </w:pPr>
      <w:proofErr w:type="spellStart"/>
      <w:r w:rsidRPr="00980666">
        <w:rPr>
          <w:sz w:val="24"/>
          <w:szCs w:val="24"/>
        </w:rPr>
        <w:t>Asuhan</w:t>
      </w:r>
      <w:proofErr w:type="spellEnd"/>
      <w:r w:rsidRPr="00980666">
        <w:rPr>
          <w:sz w:val="24"/>
          <w:szCs w:val="24"/>
        </w:rPr>
        <w:t xml:space="preserve"> </w:t>
      </w:r>
      <w:proofErr w:type="spellStart"/>
      <w:r w:rsidRPr="00980666">
        <w:rPr>
          <w:sz w:val="24"/>
          <w:szCs w:val="24"/>
        </w:rPr>
        <w:t>menejemen</w:t>
      </w:r>
      <w:proofErr w:type="spellEnd"/>
      <w:r w:rsidRPr="00980666">
        <w:rPr>
          <w:sz w:val="24"/>
          <w:szCs w:val="24"/>
        </w:rPr>
        <w:t xml:space="preserve"> </w:t>
      </w:r>
      <w:proofErr w:type="spellStart"/>
      <w:r w:rsidRPr="00980666">
        <w:rPr>
          <w:sz w:val="24"/>
          <w:szCs w:val="24"/>
        </w:rPr>
        <w:t>kebidanan</w:t>
      </w:r>
      <w:proofErr w:type="spellEnd"/>
      <w:r w:rsidRPr="00980666">
        <w:rPr>
          <w:sz w:val="24"/>
          <w:szCs w:val="24"/>
        </w:rPr>
        <w:t xml:space="preserve"> </w:t>
      </w:r>
      <w:proofErr w:type="spellStart"/>
      <w:r w:rsidRPr="00980666">
        <w:rPr>
          <w:sz w:val="24"/>
          <w:szCs w:val="24"/>
        </w:rPr>
        <w:t>dengan</w:t>
      </w:r>
      <w:proofErr w:type="spellEnd"/>
      <w:r w:rsidRPr="00980666">
        <w:rPr>
          <w:sz w:val="24"/>
          <w:szCs w:val="24"/>
        </w:rPr>
        <w:t xml:space="preserve"> </w:t>
      </w:r>
      <w:proofErr w:type="spellStart"/>
      <w:r w:rsidRPr="00980666">
        <w:rPr>
          <w:sz w:val="24"/>
          <w:szCs w:val="24"/>
        </w:rPr>
        <w:t>menggunakan</w:t>
      </w:r>
      <w:proofErr w:type="spellEnd"/>
      <w:r w:rsidRPr="00980666">
        <w:rPr>
          <w:sz w:val="24"/>
          <w:szCs w:val="24"/>
        </w:rPr>
        <w:t xml:space="preserve"> format </w:t>
      </w:r>
      <w:proofErr w:type="spellStart"/>
      <w:r w:rsidRPr="00980666">
        <w:rPr>
          <w:sz w:val="24"/>
          <w:szCs w:val="24"/>
        </w:rPr>
        <w:t>pengkajian</w:t>
      </w:r>
      <w:proofErr w:type="spellEnd"/>
      <w:r w:rsidRPr="00980666">
        <w:rPr>
          <w:sz w:val="24"/>
          <w:szCs w:val="24"/>
        </w:rPr>
        <w:t xml:space="preserve"> </w:t>
      </w:r>
      <w:proofErr w:type="spellStart"/>
      <w:r w:rsidRPr="00980666">
        <w:rPr>
          <w:sz w:val="24"/>
          <w:szCs w:val="24"/>
        </w:rPr>
        <w:t>dan</w:t>
      </w:r>
      <w:proofErr w:type="spellEnd"/>
      <w:r w:rsidRPr="00980666">
        <w:rPr>
          <w:sz w:val="24"/>
          <w:szCs w:val="24"/>
        </w:rPr>
        <w:t xml:space="preserve"> </w:t>
      </w:r>
      <w:proofErr w:type="spellStart"/>
      <w:r w:rsidRPr="00980666">
        <w:rPr>
          <w:sz w:val="24"/>
          <w:szCs w:val="24"/>
        </w:rPr>
        <w:t>pendokume</w:t>
      </w:r>
      <w:r>
        <w:rPr>
          <w:sz w:val="24"/>
          <w:szCs w:val="24"/>
        </w:rPr>
        <w:t>ntasian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SOAP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N.y</w:t>
      </w:r>
      <w:proofErr w:type="spellEnd"/>
      <w:r>
        <w:rPr>
          <w:sz w:val="24"/>
          <w:szCs w:val="24"/>
        </w:rPr>
        <w:t xml:space="preserve"> S</w:t>
      </w:r>
      <w:r w:rsidRPr="00980666">
        <w:rPr>
          <w:sz w:val="24"/>
          <w:szCs w:val="24"/>
        </w:rPr>
        <w:t xml:space="preserve"> </w:t>
      </w:r>
      <w:proofErr w:type="spellStart"/>
      <w:r w:rsidRPr="00980666">
        <w:rPr>
          <w:sz w:val="24"/>
          <w:szCs w:val="24"/>
        </w:rPr>
        <w:t>pada</w:t>
      </w:r>
      <w:proofErr w:type="spellEnd"/>
      <w:r w:rsidRPr="00980666">
        <w:rPr>
          <w:sz w:val="24"/>
          <w:szCs w:val="24"/>
        </w:rPr>
        <w:t xml:space="preserve"> </w:t>
      </w:r>
      <w:proofErr w:type="spellStart"/>
      <w:r w:rsidRPr="00980666">
        <w:rPr>
          <w:sz w:val="24"/>
          <w:szCs w:val="24"/>
        </w:rPr>
        <w:t>masa</w:t>
      </w:r>
      <w:proofErr w:type="spellEnd"/>
      <w:r w:rsidRPr="00980666">
        <w:rPr>
          <w:sz w:val="24"/>
          <w:szCs w:val="24"/>
        </w:rPr>
        <w:t xml:space="preserve"> </w:t>
      </w:r>
      <w:proofErr w:type="spellStart"/>
      <w:r w:rsidRPr="00980666">
        <w:rPr>
          <w:sz w:val="24"/>
          <w:szCs w:val="24"/>
        </w:rPr>
        <w:t>kehamilan</w:t>
      </w:r>
      <w:proofErr w:type="spellEnd"/>
      <w:r w:rsidRPr="00980666">
        <w:rPr>
          <w:sz w:val="24"/>
          <w:szCs w:val="24"/>
        </w:rPr>
        <w:t xml:space="preserve">, </w:t>
      </w:r>
      <w:proofErr w:type="spellStart"/>
      <w:r w:rsidRPr="00980666">
        <w:rPr>
          <w:sz w:val="24"/>
          <w:szCs w:val="24"/>
        </w:rPr>
        <w:t>persalinan</w:t>
      </w:r>
      <w:proofErr w:type="spellEnd"/>
      <w:r w:rsidRPr="00980666">
        <w:rPr>
          <w:sz w:val="24"/>
          <w:szCs w:val="24"/>
        </w:rPr>
        <w:t xml:space="preserve">, </w:t>
      </w:r>
      <w:proofErr w:type="spellStart"/>
      <w:r w:rsidRPr="00980666">
        <w:rPr>
          <w:sz w:val="24"/>
          <w:szCs w:val="24"/>
        </w:rPr>
        <w:t>bayi</w:t>
      </w:r>
      <w:proofErr w:type="spellEnd"/>
      <w:r w:rsidRPr="00980666">
        <w:rPr>
          <w:sz w:val="24"/>
          <w:szCs w:val="24"/>
        </w:rPr>
        <w:t xml:space="preserve"> </w:t>
      </w:r>
      <w:proofErr w:type="spellStart"/>
      <w:r w:rsidRPr="00980666">
        <w:rPr>
          <w:sz w:val="24"/>
          <w:szCs w:val="24"/>
        </w:rPr>
        <w:t>baru</w:t>
      </w:r>
      <w:proofErr w:type="spellEnd"/>
      <w:r w:rsidRPr="00980666">
        <w:rPr>
          <w:sz w:val="24"/>
          <w:szCs w:val="24"/>
        </w:rPr>
        <w:t xml:space="preserve"> </w:t>
      </w:r>
      <w:proofErr w:type="spellStart"/>
      <w:r w:rsidRPr="00980666">
        <w:rPr>
          <w:sz w:val="24"/>
          <w:szCs w:val="24"/>
        </w:rPr>
        <w:t>lahir</w:t>
      </w:r>
      <w:proofErr w:type="spellEnd"/>
      <w:r w:rsidRPr="00980666">
        <w:rPr>
          <w:sz w:val="24"/>
          <w:szCs w:val="24"/>
        </w:rPr>
        <w:t xml:space="preserve">, </w:t>
      </w:r>
      <w:proofErr w:type="spellStart"/>
      <w:r w:rsidRPr="00980666">
        <w:rPr>
          <w:sz w:val="24"/>
          <w:szCs w:val="24"/>
        </w:rPr>
        <w:t>nifas</w:t>
      </w:r>
      <w:proofErr w:type="spellEnd"/>
      <w:r w:rsidRPr="00980666">
        <w:rPr>
          <w:sz w:val="24"/>
          <w:szCs w:val="24"/>
        </w:rPr>
        <w:t xml:space="preserve"> </w:t>
      </w:r>
      <w:proofErr w:type="spellStart"/>
      <w:r w:rsidRPr="00980666">
        <w:rPr>
          <w:sz w:val="24"/>
          <w:szCs w:val="24"/>
        </w:rPr>
        <w:t>dan</w:t>
      </w:r>
      <w:proofErr w:type="spellEnd"/>
      <w:r w:rsidRPr="00980666">
        <w:rPr>
          <w:sz w:val="24"/>
          <w:szCs w:val="24"/>
        </w:rPr>
        <w:t xml:space="preserve"> KB yang </w:t>
      </w:r>
      <w:proofErr w:type="spellStart"/>
      <w:r w:rsidRPr="00980666">
        <w:rPr>
          <w:sz w:val="24"/>
          <w:szCs w:val="24"/>
        </w:rPr>
        <w:t>dimulai</w:t>
      </w:r>
      <w:proofErr w:type="spellEnd"/>
      <w:r w:rsidRPr="00980666">
        <w:rPr>
          <w:sz w:val="24"/>
          <w:szCs w:val="24"/>
        </w:rPr>
        <w:t xml:space="preserve"> </w:t>
      </w:r>
      <w:proofErr w:type="spellStart"/>
      <w:r w:rsidRPr="00980666">
        <w:rPr>
          <w:sz w:val="24"/>
          <w:szCs w:val="24"/>
        </w:rPr>
        <w:t>pada</w:t>
      </w:r>
      <w:proofErr w:type="spellEnd"/>
      <w:r w:rsidRPr="00980666">
        <w:rPr>
          <w:sz w:val="24"/>
          <w:szCs w:val="24"/>
        </w:rPr>
        <w:t xml:space="preserve"> </w:t>
      </w:r>
      <w:proofErr w:type="spellStart"/>
      <w:r w:rsidRPr="00980666">
        <w:rPr>
          <w:sz w:val="24"/>
          <w:szCs w:val="24"/>
        </w:rPr>
        <w:t>tanggal</w:t>
      </w:r>
      <w:proofErr w:type="spellEnd"/>
      <w:r w:rsidRPr="00980666">
        <w:rPr>
          <w:sz w:val="24"/>
          <w:szCs w:val="24"/>
        </w:rPr>
        <w:t xml:space="preserve"> 26 </w:t>
      </w:r>
      <w:proofErr w:type="spellStart"/>
      <w:r w:rsidRPr="00980666">
        <w:rPr>
          <w:sz w:val="24"/>
          <w:szCs w:val="24"/>
        </w:rPr>
        <w:t>Desember</w:t>
      </w:r>
      <w:proofErr w:type="spellEnd"/>
      <w:r w:rsidRPr="00980666">
        <w:rPr>
          <w:sz w:val="24"/>
          <w:szCs w:val="24"/>
        </w:rPr>
        <w:t xml:space="preserve"> </w:t>
      </w:r>
      <w:proofErr w:type="spellStart"/>
      <w:r w:rsidRPr="00980666">
        <w:rPr>
          <w:sz w:val="24"/>
          <w:szCs w:val="24"/>
        </w:rPr>
        <w:t>sampai</w:t>
      </w:r>
      <w:proofErr w:type="spellEnd"/>
      <w:r w:rsidRPr="00980666">
        <w:rPr>
          <w:sz w:val="24"/>
          <w:szCs w:val="24"/>
        </w:rPr>
        <w:t xml:space="preserve"> </w:t>
      </w:r>
      <w:proofErr w:type="spellStart"/>
      <w:r w:rsidRPr="00980666">
        <w:rPr>
          <w:sz w:val="24"/>
          <w:szCs w:val="24"/>
        </w:rPr>
        <w:t>dengan</w:t>
      </w:r>
      <w:proofErr w:type="spellEnd"/>
      <w:r w:rsidRPr="00980666">
        <w:rPr>
          <w:sz w:val="24"/>
          <w:szCs w:val="24"/>
        </w:rPr>
        <w:t xml:space="preserve"> 14 Mei 2020. </w:t>
      </w:r>
      <w:proofErr w:type="spellStart"/>
      <w:r w:rsidRPr="00980666">
        <w:rPr>
          <w:sz w:val="24"/>
          <w:szCs w:val="24"/>
        </w:rPr>
        <w:t>Maka</w:t>
      </w:r>
      <w:proofErr w:type="spellEnd"/>
      <w:r w:rsidRPr="00980666">
        <w:rPr>
          <w:sz w:val="24"/>
          <w:szCs w:val="24"/>
        </w:rPr>
        <w:t xml:space="preserve"> </w:t>
      </w:r>
      <w:proofErr w:type="spellStart"/>
      <w:r w:rsidRPr="00980666">
        <w:rPr>
          <w:sz w:val="24"/>
          <w:szCs w:val="24"/>
        </w:rPr>
        <w:t>disimpulkan</w:t>
      </w:r>
      <w:proofErr w:type="spellEnd"/>
      <w:r w:rsidRPr="00980666">
        <w:rPr>
          <w:sz w:val="24"/>
          <w:szCs w:val="24"/>
        </w:rPr>
        <w:t xml:space="preserve"> </w:t>
      </w:r>
      <w:proofErr w:type="spellStart"/>
      <w:r w:rsidRPr="00980666">
        <w:rPr>
          <w:sz w:val="24"/>
          <w:szCs w:val="24"/>
        </w:rPr>
        <w:t>bahwa</w:t>
      </w:r>
      <w:proofErr w:type="spellEnd"/>
      <w:r w:rsidRPr="00980666">
        <w:rPr>
          <w:sz w:val="24"/>
          <w:szCs w:val="24"/>
        </w:rPr>
        <w:t xml:space="preserve">: </w:t>
      </w:r>
    </w:p>
    <w:p w:rsidR="009E2D54" w:rsidRDefault="009E2D54" w:rsidP="009E2D54">
      <w:pPr>
        <w:pStyle w:val="ListParagraph"/>
        <w:widowControl/>
        <w:numPr>
          <w:ilvl w:val="0"/>
          <w:numId w:val="3"/>
        </w:numPr>
        <w:autoSpaceDE/>
        <w:autoSpaceDN/>
        <w:spacing w:after="200" w:line="480" w:lineRule="auto"/>
        <w:ind w:left="720" w:right="-1"/>
        <w:contextualSpacing/>
        <w:jc w:val="both"/>
        <w:rPr>
          <w:sz w:val="24"/>
          <w:szCs w:val="24"/>
        </w:rPr>
      </w:pPr>
      <w:proofErr w:type="spellStart"/>
      <w:r w:rsidRPr="00D95406">
        <w:rPr>
          <w:sz w:val="24"/>
          <w:szCs w:val="24"/>
        </w:rPr>
        <w:t>Penulis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telah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melakukan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asuhan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kebidanan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kehamilan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secara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berkelanjutan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dengan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menggunakan</w:t>
      </w:r>
      <w:proofErr w:type="spellEnd"/>
      <w:r w:rsidRPr="00D95406">
        <w:rPr>
          <w:sz w:val="24"/>
          <w:szCs w:val="24"/>
        </w:rPr>
        <w:t xml:space="preserve"> SOAP </w:t>
      </w:r>
      <w:proofErr w:type="spellStart"/>
      <w:r w:rsidRPr="00D95406">
        <w:rPr>
          <w:sz w:val="24"/>
          <w:szCs w:val="24"/>
        </w:rPr>
        <w:t>pada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N.y</w:t>
      </w:r>
      <w:proofErr w:type="spellEnd"/>
      <w:r w:rsidRPr="00D95406">
        <w:rPr>
          <w:sz w:val="24"/>
          <w:szCs w:val="24"/>
        </w:rPr>
        <w:t xml:space="preserve"> S Di PMB </w:t>
      </w:r>
      <w:proofErr w:type="spellStart"/>
      <w:r w:rsidRPr="00D95406">
        <w:rPr>
          <w:sz w:val="24"/>
          <w:szCs w:val="24"/>
        </w:rPr>
        <w:t>Sulastri</w:t>
      </w:r>
      <w:proofErr w:type="spellEnd"/>
      <w:r w:rsidRPr="00D95406">
        <w:rPr>
          <w:sz w:val="24"/>
          <w:szCs w:val="24"/>
        </w:rPr>
        <w:t>,</w:t>
      </w:r>
      <w:r>
        <w:rPr>
          <w:sz w:val="24"/>
          <w:szCs w:val="24"/>
          <w:lang w:val="id-ID"/>
        </w:rPr>
        <w:t xml:space="preserve"> </w:t>
      </w:r>
      <w:r w:rsidRPr="00D95406">
        <w:rPr>
          <w:sz w:val="24"/>
          <w:szCs w:val="24"/>
        </w:rPr>
        <w:t>SST.MM</w:t>
      </w:r>
    </w:p>
    <w:p w:rsidR="009E2D54" w:rsidRDefault="009E2D54" w:rsidP="009E2D54">
      <w:pPr>
        <w:pStyle w:val="ListParagraph"/>
        <w:widowControl/>
        <w:numPr>
          <w:ilvl w:val="0"/>
          <w:numId w:val="3"/>
        </w:numPr>
        <w:autoSpaceDE/>
        <w:autoSpaceDN/>
        <w:spacing w:after="200" w:line="480" w:lineRule="auto"/>
        <w:ind w:left="720" w:right="-1"/>
        <w:contextualSpacing/>
        <w:jc w:val="both"/>
        <w:rPr>
          <w:sz w:val="24"/>
          <w:szCs w:val="24"/>
        </w:rPr>
      </w:pPr>
      <w:proofErr w:type="spellStart"/>
      <w:r w:rsidRPr="00D95406">
        <w:rPr>
          <w:sz w:val="24"/>
          <w:szCs w:val="24"/>
        </w:rPr>
        <w:t>Penulis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telah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melakukan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pendokumentasian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subjektif</w:t>
      </w:r>
      <w:proofErr w:type="spellEnd"/>
      <w:r w:rsidRPr="00D95406">
        <w:rPr>
          <w:sz w:val="24"/>
          <w:szCs w:val="24"/>
        </w:rPr>
        <w:t xml:space="preserve">, </w:t>
      </w:r>
      <w:proofErr w:type="spellStart"/>
      <w:r w:rsidRPr="00D95406">
        <w:rPr>
          <w:sz w:val="24"/>
          <w:szCs w:val="24"/>
        </w:rPr>
        <w:t>objektif</w:t>
      </w:r>
      <w:proofErr w:type="spellEnd"/>
      <w:r w:rsidRPr="00D95406">
        <w:rPr>
          <w:sz w:val="24"/>
          <w:szCs w:val="24"/>
        </w:rPr>
        <w:t xml:space="preserve">, </w:t>
      </w:r>
      <w:proofErr w:type="spellStart"/>
      <w:r w:rsidRPr="00D95406">
        <w:rPr>
          <w:sz w:val="24"/>
          <w:szCs w:val="24"/>
        </w:rPr>
        <w:t>analisa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dan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pelaksanaan</w:t>
      </w:r>
      <w:proofErr w:type="spellEnd"/>
      <w:r w:rsidRPr="00D95406">
        <w:rPr>
          <w:sz w:val="24"/>
          <w:szCs w:val="24"/>
        </w:rPr>
        <w:t xml:space="preserve"> (SOAP) </w:t>
      </w:r>
      <w:proofErr w:type="spellStart"/>
      <w:r w:rsidRPr="00D95406">
        <w:rPr>
          <w:sz w:val="24"/>
          <w:szCs w:val="24"/>
        </w:rPr>
        <w:t>persalinan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pada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proofErr w:type="gramStart"/>
      <w:r w:rsidRPr="00D95406">
        <w:rPr>
          <w:sz w:val="24"/>
          <w:szCs w:val="24"/>
        </w:rPr>
        <w:t>Ny</w:t>
      </w:r>
      <w:proofErr w:type="spellEnd"/>
      <w:proofErr w:type="gramEnd"/>
      <w:r w:rsidRPr="00D95406">
        <w:rPr>
          <w:sz w:val="24"/>
          <w:szCs w:val="24"/>
        </w:rPr>
        <w:t xml:space="preserve">. S Di </w:t>
      </w:r>
      <w:proofErr w:type="spellStart"/>
      <w:r w:rsidRPr="00D95406">
        <w:rPr>
          <w:sz w:val="24"/>
          <w:szCs w:val="24"/>
        </w:rPr>
        <w:t>Rumah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Sakit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Wismarini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Pringsewu</w:t>
      </w:r>
      <w:proofErr w:type="spellEnd"/>
    </w:p>
    <w:p w:rsidR="009E2D54" w:rsidRDefault="009E2D54" w:rsidP="009E2D54">
      <w:pPr>
        <w:pStyle w:val="ListParagraph"/>
        <w:widowControl/>
        <w:numPr>
          <w:ilvl w:val="0"/>
          <w:numId w:val="3"/>
        </w:numPr>
        <w:autoSpaceDE/>
        <w:autoSpaceDN/>
        <w:spacing w:after="200" w:line="480" w:lineRule="auto"/>
        <w:ind w:left="720" w:right="-1"/>
        <w:contextualSpacing/>
        <w:jc w:val="both"/>
        <w:rPr>
          <w:sz w:val="24"/>
          <w:szCs w:val="24"/>
        </w:rPr>
      </w:pPr>
      <w:proofErr w:type="spellStart"/>
      <w:r w:rsidRPr="00D95406">
        <w:rPr>
          <w:sz w:val="24"/>
          <w:szCs w:val="24"/>
        </w:rPr>
        <w:t>Penulis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telah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melakukan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pendokumentasian</w:t>
      </w:r>
      <w:proofErr w:type="spellEnd"/>
      <w:r w:rsidRPr="00D95406">
        <w:rPr>
          <w:sz w:val="24"/>
          <w:szCs w:val="24"/>
        </w:rPr>
        <w:t xml:space="preserve"> SOAP </w:t>
      </w:r>
      <w:proofErr w:type="spellStart"/>
      <w:r w:rsidRPr="00D95406">
        <w:rPr>
          <w:sz w:val="24"/>
          <w:szCs w:val="24"/>
        </w:rPr>
        <w:t>nifas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pada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proofErr w:type="gramStart"/>
      <w:r w:rsidRPr="00D95406">
        <w:rPr>
          <w:sz w:val="24"/>
          <w:szCs w:val="24"/>
        </w:rPr>
        <w:t>Ny</w:t>
      </w:r>
      <w:proofErr w:type="spellEnd"/>
      <w:proofErr w:type="gramEnd"/>
      <w:r w:rsidRPr="00D95406">
        <w:rPr>
          <w:sz w:val="24"/>
          <w:szCs w:val="24"/>
        </w:rPr>
        <w:t>.</w:t>
      </w:r>
      <w:r>
        <w:rPr>
          <w:sz w:val="24"/>
          <w:szCs w:val="24"/>
          <w:lang w:val="id-ID"/>
        </w:rPr>
        <w:t xml:space="preserve"> </w:t>
      </w:r>
      <w:r w:rsidRPr="00D95406">
        <w:rPr>
          <w:sz w:val="24"/>
          <w:szCs w:val="24"/>
        </w:rPr>
        <w:t xml:space="preserve">S Di </w:t>
      </w:r>
      <w:proofErr w:type="spellStart"/>
      <w:r w:rsidRPr="00D95406">
        <w:rPr>
          <w:sz w:val="24"/>
          <w:szCs w:val="24"/>
        </w:rPr>
        <w:t>Rumah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Sakit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Wismarini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Pringsewu</w:t>
      </w:r>
      <w:proofErr w:type="spellEnd"/>
    </w:p>
    <w:p w:rsidR="009E2D54" w:rsidRDefault="009E2D54" w:rsidP="009E2D54">
      <w:pPr>
        <w:pStyle w:val="ListParagraph"/>
        <w:widowControl/>
        <w:numPr>
          <w:ilvl w:val="0"/>
          <w:numId w:val="3"/>
        </w:numPr>
        <w:autoSpaceDE/>
        <w:autoSpaceDN/>
        <w:spacing w:after="200" w:line="480" w:lineRule="auto"/>
        <w:ind w:left="720" w:right="-1"/>
        <w:contextualSpacing/>
        <w:jc w:val="both"/>
        <w:rPr>
          <w:sz w:val="24"/>
          <w:szCs w:val="24"/>
        </w:rPr>
      </w:pPr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Penulis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telah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melakukan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pendokumentasian</w:t>
      </w:r>
      <w:proofErr w:type="spellEnd"/>
      <w:r w:rsidRPr="00D95406">
        <w:rPr>
          <w:sz w:val="24"/>
          <w:szCs w:val="24"/>
        </w:rPr>
        <w:t xml:space="preserve"> SOAP BBL </w:t>
      </w:r>
      <w:proofErr w:type="spellStart"/>
      <w:r w:rsidRPr="00D95406">
        <w:rPr>
          <w:sz w:val="24"/>
          <w:szCs w:val="24"/>
        </w:rPr>
        <w:t>pada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Ny.S</w:t>
      </w:r>
      <w:proofErr w:type="spellEnd"/>
      <w:r w:rsidRPr="00D95406">
        <w:rPr>
          <w:sz w:val="24"/>
          <w:szCs w:val="24"/>
        </w:rPr>
        <w:t xml:space="preserve">. Di </w:t>
      </w:r>
      <w:proofErr w:type="spellStart"/>
      <w:r w:rsidRPr="00D95406">
        <w:rPr>
          <w:sz w:val="24"/>
          <w:szCs w:val="24"/>
        </w:rPr>
        <w:t>Rumah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Sakit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Wismarini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Pringsewu</w:t>
      </w:r>
      <w:proofErr w:type="spellEnd"/>
    </w:p>
    <w:p w:rsidR="009E2D54" w:rsidRDefault="009E2D54" w:rsidP="009E2D54">
      <w:pPr>
        <w:pStyle w:val="ListParagraph"/>
        <w:widowControl/>
        <w:numPr>
          <w:ilvl w:val="0"/>
          <w:numId w:val="3"/>
        </w:numPr>
        <w:autoSpaceDE/>
        <w:autoSpaceDN/>
        <w:spacing w:after="200" w:line="480" w:lineRule="auto"/>
        <w:ind w:left="720" w:right="-1"/>
        <w:contextualSpacing/>
        <w:jc w:val="both"/>
        <w:rPr>
          <w:sz w:val="24"/>
          <w:szCs w:val="24"/>
        </w:rPr>
      </w:pPr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Penulis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telah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melakukan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pendokumentasian</w:t>
      </w:r>
      <w:proofErr w:type="spellEnd"/>
      <w:r w:rsidRPr="00D95406">
        <w:rPr>
          <w:sz w:val="24"/>
          <w:szCs w:val="24"/>
        </w:rPr>
        <w:t xml:space="preserve"> SOAP </w:t>
      </w:r>
      <w:proofErr w:type="spellStart"/>
      <w:r w:rsidRPr="00D95406">
        <w:rPr>
          <w:sz w:val="24"/>
          <w:szCs w:val="24"/>
        </w:rPr>
        <w:t>keluarga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berencana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r w:rsidRPr="00D95406">
        <w:rPr>
          <w:sz w:val="24"/>
          <w:szCs w:val="24"/>
        </w:rPr>
        <w:t>pada</w:t>
      </w:r>
      <w:proofErr w:type="spellEnd"/>
      <w:r w:rsidRPr="00D95406">
        <w:rPr>
          <w:sz w:val="24"/>
          <w:szCs w:val="24"/>
        </w:rPr>
        <w:t xml:space="preserve"> </w:t>
      </w:r>
      <w:proofErr w:type="spellStart"/>
      <w:proofErr w:type="gramStart"/>
      <w:r w:rsidRPr="00D95406">
        <w:rPr>
          <w:sz w:val="24"/>
          <w:szCs w:val="24"/>
        </w:rPr>
        <w:t>Ny</w:t>
      </w:r>
      <w:proofErr w:type="spellEnd"/>
      <w:proofErr w:type="gramEnd"/>
      <w:r w:rsidRPr="00D95406">
        <w:rPr>
          <w:sz w:val="24"/>
          <w:szCs w:val="24"/>
        </w:rPr>
        <w:t>.</w:t>
      </w:r>
      <w:r>
        <w:rPr>
          <w:sz w:val="24"/>
          <w:szCs w:val="24"/>
          <w:lang w:val="id-ID"/>
        </w:rPr>
        <w:t xml:space="preserve"> </w:t>
      </w:r>
      <w:r w:rsidRPr="00D95406">
        <w:rPr>
          <w:sz w:val="24"/>
          <w:szCs w:val="24"/>
        </w:rPr>
        <w:t xml:space="preserve">S Di PMB </w:t>
      </w:r>
      <w:proofErr w:type="spellStart"/>
      <w:r w:rsidRPr="00D95406">
        <w:rPr>
          <w:sz w:val="24"/>
          <w:szCs w:val="24"/>
        </w:rPr>
        <w:t>Sulastri,SST.MM</w:t>
      </w:r>
      <w:proofErr w:type="spellEnd"/>
    </w:p>
    <w:p w:rsidR="009E2D54" w:rsidRPr="00D95406" w:rsidRDefault="009E2D54" w:rsidP="009E2D54">
      <w:pPr>
        <w:pStyle w:val="ListParagraph"/>
        <w:widowControl/>
        <w:autoSpaceDE/>
        <w:autoSpaceDN/>
        <w:spacing w:after="200"/>
        <w:ind w:left="720" w:right="-1" w:firstLine="0"/>
        <w:contextualSpacing/>
        <w:jc w:val="both"/>
        <w:rPr>
          <w:sz w:val="24"/>
          <w:szCs w:val="24"/>
        </w:rPr>
      </w:pPr>
    </w:p>
    <w:p w:rsidR="009E2D54" w:rsidRPr="00A6214E" w:rsidRDefault="009E2D54" w:rsidP="009E2D54">
      <w:pPr>
        <w:pStyle w:val="ListParagraph"/>
        <w:widowControl/>
        <w:numPr>
          <w:ilvl w:val="0"/>
          <w:numId w:val="2"/>
        </w:numPr>
        <w:autoSpaceDE/>
        <w:autoSpaceDN/>
        <w:spacing w:after="200" w:line="480" w:lineRule="auto"/>
        <w:ind w:left="360" w:right="-1"/>
        <w:contextualSpacing/>
        <w:rPr>
          <w:b/>
          <w:sz w:val="24"/>
          <w:szCs w:val="24"/>
        </w:rPr>
      </w:pPr>
      <w:r w:rsidRPr="00A6214E">
        <w:rPr>
          <w:b/>
          <w:sz w:val="24"/>
          <w:szCs w:val="24"/>
        </w:rPr>
        <w:t>SARAN</w:t>
      </w:r>
    </w:p>
    <w:p w:rsidR="009E2D54" w:rsidRDefault="009E2D54" w:rsidP="009E2D54">
      <w:pPr>
        <w:pStyle w:val="ListParagraph"/>
        <w:widowControl/>
        <w:numPr>
          <w:ilvl w:val="6"/>
          <w:numId w:val="1"/>
        </w:numPr>
        <w:autoSpaceDE/>
        <w:autoSpaceDN/>
        <w:spacing w:after="200" w:line="480" w:lineRule="auto"/>
        <w:ind w:left="382" w:right="-1" w:hanging="22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Ny</w:t>
      </w:r>
      <w:proofErr w:type="spellEnd"/>
      <w:proofErr w:type="gramEnd"/>
      <w:r>
        <w:rPr>
          <w:sz w:val="24"/>
          <w:szCs w:val="24"/>
        </w:rPr>
        <w:t>.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</w:t>
      </w:r>
    </w:p>
    <w:p w:rsidR="009E2D54" w:rsidRDefault="009E2D54" w:rsidP="009E2D54">
      <w:pPr>
        <w:pStyle w:val="ListParagraph"/>
        <w:widowControl/>
        <w:autoSpaceDE/>
        <w:autoSpaceDN/>
        <w:spacing w:after="200" w:line="480" w:lineRule="auto"/>
        <w:ind w:left="720" w:right="-1" w:firstLine="720"/>
        <w:contextualSpacing/>
        <w:jc w:val="both"/>
        <w:rPr>
          <w:sz w:val="24"/>
          <w:szCs w:val="24"/>
          <w:lang w:val="en-ID"/>
        </w:rPr>
      </w:pPr>
      <w:ins w:id="1" w:author="Admin" w:date="2020-08-06T09:59:00Z">
        <w:r w:rsidRPr="00DE7215">
          <w:rPr>
            <w:b/>
            <w:noProof/>
            <w:sz w:val="24"/>
            <w:szCs w:val="24"/>
          </w:rPr>
          <w:pict>
            <v:shape id="Text Box 72" o:spid="_x0000_s1027" type="#_x0000_t202" style="position:absolute;left:0;text-align:left;margin-left:193.85pt;margin-top:59.5pt;width:62.3pt;height:44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" fillcolor="white [3201]" stroked="f" strokeweight=".5pt">
              <v:textbox>
                <w:txbxContent>
                  <w:p w:rsidR="009E2D54" w:rsidRDefault="009E2D54" w:rsidP="009E2D54">
                    <w:pPr>
                      <w:jc w:val="center"/>
                      <w:rPr>
                        <w:lang w:val="id-ID"/>
                        <w:rPrChange w:id="2" w:author="Admin" w:date="2020-08-06T09:59:00Z">
                          <w:rPr/>
                        </w:rPrChange>
                      </w:rPr>
                      <w:pPrChange w:id="3" w:author="Admin" w:date="2020-08-06T09:59:00Z">
                        <w:pPr/>
                      </w:pPrChange>
                    </w:pPr>
                    <w:ins w:id="4" w:author="Admin" w:date="2020-08-06T09:59:00Z">
                      <w:r>
                        <w:rPr>
                          <w:lang w:val="id-ID"/>
                        </w:rPr>
                        <w:t>125</w:t>
                      </w:r>
                    </w:ins>
                  </w:p>
                </w:txbxContent>
              </v:textbox>
            </v:shape>
          </w:pict>
        </w:r>
      </w:ins>
      <w:proofErr w:type="spellStart"/>
      <w:proofErr w:type="gramStart"/>
      <w:r w:rsidRPr="00A6214E">
        <w:rPr>
          <w:sz w:val="24"/>
          <w:szCs w:val="24"/>
        </w:rPr>
        <w:t>Meningkatkan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kualitas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pada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pasien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untuk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selalu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memeriksakan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keadaan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kehamilannya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secara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teratur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sehingga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merasa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lebih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yakin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dan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nyaman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dengan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kehamilannya</w:t>
      </w:r>
      <w:proofErr w:type="spellEnd"/>
      <w:r w:rsidRPr="00A6214E">
        <w:rPr>
          <w:sz w:val="24"/>
          <w:szCs w:val="24"/>
          <w:lang w:val="en-ID"/>
        </w:rPr>
        <w:t>.</w:t>
      </w:r>
      <w:proofErr w:type="gram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Menyarankan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kepada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ibu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untuk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Pr="00A6214E">
        <w:rPr>
          <w:sz w:val="24"/>
          <w:szCs w:val="24"/>
          <w:lang w:val="en-ID"/>
        </w:rPr>
        <w:t>tidak</w:t>
      </w:r>
      <w:proofErr w:type="spellEnd"/>
      <w:r w:rsidRPr="00A6214E">
        <w:rPr>
          <w:sz w:val="24"/>
          <w:szCs w:val="24"/>
          <w:lang w:val="en-ID"/>
        </w:rPr>
        <w:t xml:space="preserve">  </w:t>
      </w:r>
      <w:proofErr w:type="spellStart"/>
      <w:r w:rsidRPr="00A6214E">
        <w:rPr>
          <w:sz w:val="24"/>
          <w:szCs w:val="24"/>
          <w:lang w:val="en-ID"/>
        </w:rPr>
        <w:t>mempercayai</w:t>
      </w:r>
      <w:proofErr w:type="spellEnd"/>
      <w:proofErr w:type="gram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mitos-mitos</w:t>
      </w:r>
      <w:proofErr w:type="spellEnd"/>
      <w:r w:rsidRPr="00A6214E">
        <w:rPr>
          <w:sz w:val="24"/>
          <w:szCs w:val="24"/>
          <w:lang w:val="en-ID"/>
        </w:rPr>
        <w:t xml:space="preserve"> yang </w:t>
      </w:r>
      <w:proofErr w:type="spellStart"/>
      <w:r w:rsidRPr="00A6214E">
        <w:rPr>
          <w:sz w:val="24"/>
          <w:szCs w:val="24"/>
          <w:lang w:val="en-ID"/>
        </w:rPr>
        <w:lastRenderedPageBreak/>
        <w:t>beredar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dimasyarakat</w:t>
      </w:r>
      <w:proofErr w:type="spellEnd"/>
      <w:r w:rsidRPr="00A6214E">
        <w:rPr>
          <w:sz w:val="24"/>
          <w:szCs w:val="24"/>
          <w:lang w:val="en-ID"/>
        </w:rPr>
        <w:t xml:space="preserve"> yang </w:t>
      </w:r>
      <w:proofErr w:type="spellStart"/>
      <w:r w:rsidRPr="00A6214E">
        <w:rPr>
          <w:sz w:val="24"/>
          <w:szCs w:val="24"/>
          <w:lang w:val="en-ID"/>
        </w:rPr>
        <w:t>mengatakan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bahwa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ibu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nifas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tidak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boleh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makan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ikan</w:t>
      </w:r>
      <w:proofErr w:type="spellEnd"/>
      <w:r w:rsidRPr="00A6214E">
        <w:rPr>
          <w:sz w:val="24"/>
          <w:szCs w:val="24"/>
          <w:lang w:val="en-ID"/>
        </w:rPr>
        <w:t xml:space="preserve">, </w:t>
      </w:r>
      <w:proofErr w:type="spellStart"/>
      <w:r w:rsidRPr="00A6214E">
        <w:rPr>
          <w:sz w:val="24"/>
          <w:szCs w:val="24"/>
          <w:lang w:val="en-ID"/>
        </w:rPr>
        <w:t>telur</w:t>
      </w:r>
      <w:proofErr w:type="spellEnd"/>
      <w:r w:rsidRPr="00A6214E">
        <w:rPr>
          <w:sz w:val="24"/>
          <w:szCs w:val="24"/>
          <w:lang w:val="en-ID"/>
        </w:rPr>
        <w:t xml:space="preserve">, </w:t>
      </w:r>
      <w:proofErr w:type="spellStart"/>
      <w:r w:rsidRPr="00A6214E">
        <w:rPr>
          <w:sz w:val="24"/>
          <w:szCs w:val="24"/>
          <w:lang w:val="en-ID"/>
        </w:rPr>
        <w:t>dan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daging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supaya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jahitan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cepat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sembuh</w:t>
      </w:r>
      <w:proofErr w:type="spellEnd"/>
      <w:r w:rsidRPr="00A6214E">
        <w:rPr>
          <w:sz w:val="24"/>
          <w:szCs w:val="24"/>
          <w:lang w:val="en-ID"/>
        </w:rPr>
        <w:t xml:space="preserve">. </w:t>
      </w:r>
      <w:proofErr w:type="spellStart"/>
      <w:r w:rsidRPr="00A6214E">
        <w:rPr>
          <w:sz w:val="24"/>
          <w:szCs w:val="24"/>
          <w:lang w:val="en-ID"/>
        </w:rPr>
        <w:t>Faktanya</w:t>
      </w:r>
      <w:proofErr w:type="spellEnd"/>
      <w:r w:rsidRPr="00A6214E">
        <w:rPr>
          <w:sz w:val="24"/>
          <w:szCs w:val="24"/>
          <w:lang w:val="en-ID"/>
        </w:rPr>
        <w:t xml:space="preserve">: </w:t>
      </w:r>
      <w:proofErr w:type="spellStart"/>
      <w:r w:rsidRPr="00A6214E">
        <w:rPr>
          <w:sz w:val="24"/>
          <w:szCs w:val="24"/>
          <w:lang w:val="en-ID"/>
        </w:rPr>
        <w:t>ibu</w:t>
      </w:r>
      <w:proofErr w:type="spellEnd"/>
      <w:r w:rsidRPr="00A6214E">
        <w:rPr>
          <w:sz w:val="24"/>
          <w:szCs w:val="24"/>
          <w:lang w:val="en-ID"/>
        </w:rPr>
        <w:t xml:space="preserve"> post partum </w:t>
      </w:r>
      <w:proofErr w:type="spellStart"/>
      <w:r w:rsidRPr="00A6214E">
        <w:rPr>
          <w:sz w:val="24"/>
          <w:szCs w:val="24"/>
          <w:lang w:val="en-ID"/>
        </w:rPr>
        <w:t>sangat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dianjurkan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untuk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memenuhi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kebutuhan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Pr="00A6214E">
        <w:rPr>
          <w:sz w:val="24"/>
          <w:szCs w:val="24"/>
          <w:lang w:val="en-ID"/>
        </w:rPr>
        <w:t>akan</w:t>
      </w:r>
      <w:proofErr w:type="spellEnd"/>
      <w:proofErr w:type="gram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nutrisi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dan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gizi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seimbanng</w:t>
      </w:r>
      <w:proofErr w:type="spellEnd"/>
      <w:r w:rsidRPr="00A6214E">
        <w:rPr>
          <w:sz w:val="24"/>
          <w:szCs w:val="24"/>
          <w:lang w:val="en-ID"/>
        </w:rPr>
        <w:t xml:space="preserve">. </w:t>
      </w:r>
      <w:proofErr w:type="spellStart"/>
      <w:proofErr w:type="gramStart"/>
      <w:r w:rsidRPr="00A6214E">
        <w:rPr>
          <w:sz w:val="24"/>
          <w:szCs w:val="24"/>
          <w:lang w:val="en-ID"/>
        </w:rPr>
        <w:t>Terutama</w:t>
      </w:r>
      <w:proofErr w:type="spellEnd"/>
      <w:r w:rsidRPr="00A6214E">
        <w:rPr>
          <w:sz w:val="24"/>
          <w:szCs w:val="24"/>
          <w:lang w:val="en-ID"/>
        </w:rPr>
        <w:t xml:space="preserve"> protein </w:t>
      </w:r>
      <w:proofErr w:type="spellStart"/>
      <w:r w:rsidRPr="00A6214E">
        <w:rPr>
          <w:sz w:val="24"/>
          <w:szCs w:val="24"/>
          <w:lang w:val="en-ID"/>
        </w:rPr>
        <w:t>untuk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mempercepat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penyemuhan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luka</w:t>
      </w:r>
      <w:proofErr w:type="spellEnd"/>
      <w:r w:rsidRPr="00A6214E">
        <w:rPr>
          <w:sz w:val="24"/>
          <w:szCs w:val="24"/>
          <w:lang w:val="en-ID"/>
        </w:rPr>
        <w:t>.</w:t>
      </w:r>
      <w:proofErr w:type="gramEnd"/>
      <w:r w:rsidRPr="00A6214E">
        <w:rPr>
          <w:sz w:val="24"/>
          <w:szCs w:val="24"/>
          <w:lang w:val="en-ID"/>
        </w:rPr>
        <w:t xml:space="preserve"> (</w:t>
      </w:r>
      <w:proofErr w:type="spellStart"/>
      <w:r w:rsidRPr="00A6214E">
        <w:rPr>
          <w:sz w:val="24"/>
          <w:szCs w:val="24"/>
          <w:lang w:val="en-ID"/>
        </w:rPr>
        <w:t>Yanti</w:t>
      </w:r>
      <w:proofErr w:type="spellEnd"/>
      <w:r w:rsidRPr="00A6214E">
        <w:rPr>
          <w:sz w:val="24"/>
          <w:szCs w:val="24"/>
          <w:lang w:val="en-ID"/>
        </w:rPr>
        <w:t>. 2014)</w:t>
      </w:r>
    </w:p>
    <w:p w:rsidR="009E2D54" w:rsidRDefault="009E2D54" w:rsidP="009E2D54">
      <w:pPr>
        <w:pStyle w:val="ListParagraph"/>
        <w:widowControl/>
        <w:autoSpaceDE/>
        <w:autoSpaceDN/>
        <w:spacing w:after="200"/>
        <w:ind w:left="720" w:right="-1" w:firstLine="720"/>
        <w:contextualSpacing/>
        <w:jc w:val="both"/>
        <w:rPr>
          <w:sz w:val="24"/>
          <w:szCs w:val="24"/>
          <w:lang w:val="en-ID"/>
        </w:rPr>
      </w:pPr>
    </w:p>
    <w:p w:rsidR="009E2D54" w:rsidRPr="003813B3" w:rsidRDefault="009E2D54" w:rsidP="009E2D54">
      <w:pPr>
        <w:pStyle w:val="ListParagraph"/>
        <w:widowControl/>
        <w:numPr>
          <w:ilvl w:val="6"/>
          <w:numId w:val="1"/>
        </w:numPr>
        <w:autoSpaceDE/>
        <w:autoSpaceDN/>
        <w:spacing w:after="200" w:line="480" w:lineRule="auto"/>
        <w:ind w:left="382" w:right="-1" w:hanging="22"/>
        <w:contextualSpacing/>
        <w:rPr>
          <w:sz w:val="24"/>
          <w:szCs w:val="24"/>
          <w:lang w:val="en-ID"/>
        </w:rPr>
      </w:pPr>
      <w:proofErr w:type="spellStart"/>
      <w:r w:rsidRPr="003813B3">
        <w:rPr>
          <w:sz w:val="24"/>
          <w:szCs w:val="24"/>
        </w:rPr>
        <w:t>Bagi</w:t>
      </w:r>
      <w:proofErr w:type="spellEnd"/>
      <w:r w:rsidRPr="003813B3">
        <w:rPr>
          <w:sz w:val="24"/>
          <w:szCs w:val="24"/>
        </w:rPr>
        <w:t xml:space="preserve"> PMB </w:t>
      </w:r>
      <w:proofErr w:type="spellStart"/>
      <w:r w:rsidRPr="003813B3">
        <w:rPr>
          <w:sz w:val="24"/>
          <w:szCs w:val="24"/>
        </w:rPr>
        <w:t>Sulastri,S.ST.MM</w:t>
      </w:r>
      <w:proofErr w:type="spellEnd"/>
    </w:p>
    <w:p w:rsidR="009E2D54" w:rsidRDefault="009E2D54" w:rsidP="009E2D54">
      <w:pPr>
        <w:spacing w:line="480" w:lineRule="auto"/>
        <w:ind w:left="720" w:firstLine="720"/>
        <w:jc w:val="both"/>
        <w:rPr>
          <w:sz w:val="24"/>
          <w:szCs w:val="24"/>
        </w:rPr>
      </w:pPr>
      <w:proofErr w:type="spellStart"/>
      <w:r w:rsidRPr="00A6214E">
        <w:rPr>
          <w:sz w:val="24"/>
          <w:szCs w:val="24"/>
        </w:rPr>
        <w:t>Hasil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dari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penelitian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sebagai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bahan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evaluasi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bagi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lahan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praktik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untuk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mensosialisasikan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tentang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asuhan</w:t>
      </w:r>
      <w:proofErr w:type="spellEnd"/>
      <w:r w:rsidRPr="00A6214E">
        <w:rPr>
          <w:sz w:val="24"/>
          <w:szCs w:val="24"/>
        </w:rPr>
        <w:t xml:space="preserve"> yang </w:t>
      </w:r>
      <w:proofErr w:type="spellStart"/>
      <w:r w:rsidRPr="00A6214E">
        <w:rPr>
          <w:sz w:val="24"/>
          <w:szCs w:val="24"/>
        </w:rPr>
        <w:t>berkelanjutan</w:t>
      </w:r>
      <w:proofErr w:type="spellEnd"/>
      <w:r w:rsidRPr="00A6214E">
        <w:rPr>
          <w:sz w:val="24"/>
          <w:szCs w:val="24"/>
        </w:rPr>
        <w:t xml:space="preserve"> </w:t>
      </w:r>
      <w:proofErr w:type="gramStart"/>
      <w:r w:rsidRPr="00A6214E">
        <w:rPr>
          <w:sz w:val="24"/>
          <w:szCs w:val="24"/>
        </w:rPr>
        <w:t xml:space="preserve">yang  </w:t>
      </w:r>
      <w:proofErr w:type="spellStart"/>
      <w:r w:rsidRPr="00A6214E">
        <w:rPr>
          <w:sz w:val="24"/>
          <w:szCs w:val="24"/>
        </w:rPr>
        <w:t>sesuai</w:t>
      </w:r>
      <w:proofErr w:type="spellEnd"/>
      <w:proofErr w:type="gram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dengan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standar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asuhan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kebidanan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serta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dapat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mengikuti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perkembangan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ilmu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pengetahuan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kesehatan</w:t>
      </w:r>
      <w:proofErr w:type="spellEnd"/>
      <w:r w:rsidRPr="00A6214E">
        <w:rPr>
          <w:sz w:val="24"/>
          <w:szCs w:val="24"/>
          <w:lang w:val="en-ID"/>
        </w:rPr>
        <w:t xml:space="preserve"> agar </w:t>
      </w:r>
      <w:proofErr w:type="spellStart"/>
      <w:r w:rsidRPr="00A6214E">
        <w:rPr>
          <w:sz w:val="24"/>
          <w:szCs w:val="24"/>
          <w:lang w:val="en-ID"/>
        </w:rPr>
        <w:t>dapat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menerapkan</w:t>
      </w:r>
      <w:proofErr w:type="spellEnd"/>
      <w:r w:rsidRPr="00A6214E">
        <w:rPr>
          <w:sz w:val="24"/>
          <w:szCs w:val="24"/>
          <w:lang w:val="en-ID"/>
        </w:rPr>
        <w:t xml:space="preserve">  </w:t>
      </w:r>
      <w:proofErr w:type="spellStart"/>
      <w:r w:rsidRPr="00A6214E">
        <w:rPr>
          <w:sz w:val="24"/>
          <w:szCs w:val="24"/>
          <w:lang w:val="en-ID"/>
        </w:rPr>
        <w:t>asuhan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sesuai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dengan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teori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terbaru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proofErr w:type="spellStart"/>
      <w:r w:rsidRPr="00A6214E">
        <w:rPr>
          <w:sz w:val="24"/>
          <w:szCs w:val="24"/>
          <w:lang w:val="en-ID"/>
        </w:rPr>
        <w:t>atau</w:t>
      </w:r>
      <w:proofErr w:type="spellEnd"/>
      <w:r w:rsidRPr="00A6214E">
        <w:rPr>
          <w:sz w:val="24"/>
          <w:szCs w:val="24"/>
          <w:lang w:val="en-ID"/>
        </w:rPr>
        <w:t xml:space="preserve"> </w:t>
      </w:r>
      <w:r w:rsidRPr="00A6214E">
        <w:rPr>
          <w:i/>
          <w:sz w:val="24"/>
          <w:szCs w:val="24"/>
          <w:lang w:val="en-ID"/>
        </w:rPr>
        <w:t xml:space="preserve">evidence based </w:t>
      </w:r>
      <w:proofErr w:type="spellStart"/>
      <w:r w:rsidRPr="00A6214E">
        <w:rPr>
          <w:sz w:val="24"/>
          <w:szCs w:val="24"/>
        </w:rPr>
        <w:t>mulai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dari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kehamilan</w:t>
      </w:r>
      <w:proofErr w:type="spellEnd"/>
      <w:r w:rsidRPr="00A6214E">
        <w:rPr>
          <w:sz w:val="24"/>
          <w:szCs w:val="24"/>
        </w:rPr>
        <w:t xml:space="preserve">, </w:t>
      </w:r>
      <w:proofErr w:type="spellStart"/>
      <w:r w:rsidRPr="00A6214E">
        <w:rPr>
          <w:sz w:val="24"/>
          <w:szCs w:val="24"/>
        </w:rPr>
        <w:t>persalinan</w:t>
      </w:r>
      <w:proofErr w:type="spellEnd"/>
      <w:r w:rsidRPr="00A6214E">
        <w:rPr>
          <w:sz w:val="24"/>
          <w:szCs w:val="24"/>
        </w:rPr>
        <w:t xml:space="preserve">, </w:t>
      </w:r>
      <w:proofErr w:type="spellStart"/>
      <w:r w:rsidRPr="00A6214E">
        <w:rPr>
          <w:sz w:val="24"/>
          <w:szCs w:val="24"/>
        </w:rPr>
        <w:t>nifas</w:t>
      </w:r>
      <w:proofErr w:type="spellEnd"/>
      <w:r w:rsidRPr="00A6214E">
        <w:rPr>
          <w:sz w:val="24"/>
          <w:szCs w:val="24"/>
        </w:rPr>
        <w:t xml:space="preserve">, BBL, </w:t>
      </w:r>
      <w:proofErr w:type="spellStart"/>
      <w:r w:rsidRPr="00A6214E">
        <w:rPr>
          <w:sz w:val="24"/>
          <w:szCs w:val="24"/>
        </w:rPr>
        <w:t>dan</w:t>
      </w:r>
      <w:proofErr w:type="spellEnd"/>
      <w:r w:rsidRPr="00A6214E">
        <w:rPr>
          <w:sz w:val="24"/>
          <w:szCs w:val="24"/>
        </w:rPr>
        <w:t xml:space="preserve"> KB</w:t>
      </w:r>
    </w:p>
    <w:p w:rsidR="009E2D54" w:rsidRPr="00A6214E" w:rsidRDefault="009E2D54" w:rsidP="009E2D54">
      <w:pPr>
        <w:ind w:left="720" w:firstLine="720"/>
        <w:jc w:val="both"/>
        <w:rPr>
          <w:sz w:val="24"/>
          <w:szCs w:val="24"/>
        </w:rPr>
      </w:pPr>
    </w:p>
    <w:p w:rsidR="009E2D54" w:rsidRPr="008B64AC" w:rsidRDefault="009E2D54" w:rsidP="009E2D54">
      <w:pPr>
        <w:pStyle w:val="ListParagraph"/>
        <w:widowControl/>
        <w:numPr>
          <w:ilvl w:val="6"/>
          <w:numId w:val="1"/>
        </w:numPr>
        <w:autoSpaceDE/>
        <w:autoSpaceDN/>
        <w:spacing w:after="200" w:line="480" w:lineRule="auto"/>
        <w:ind w:left="382" w:right="-1" w:hanging="22"/>
        <w:contextualSpacing/>
        <w:rPr>
          <w:sz w:val="24"/>
          <w:szCs w:val="24"/>
        </w:rPr>
      </w:pPr>
      <w:r w:rsidRPr="008B64AC">
        <w:rPr>
          <w:sz w:val="24"/>
          <w:szCs w:val="24"/>
        </w:rPr>
        <w:t xml:space="preserve"> </w:t>
      </w:r>
      <w:proofErr w:type="spellStart"/>
      <w:r w:rsidRPr="008B64AC">
        <w:rPr>
          <w:sz w:val="24"/>
          <w:szCs w:val="24"/>
        </w:rPr>
        <w:t>Bagi</w:t>
      </w:r>
      <w:proofErr w:type="spellEnd"/>
      <w:r w:rsidRPr="008B64AC">
        <w:rPr>
          <w:sz w:val="24"/>
          <w:szCs w:val="24"/>
        </w:rPr>
        <w:t xml:space="preserve"> </w:t>
      </w:r>
      <w:proofErr w:type="spellStart"/>
      <w:r w:rsidRPr="008B64AC">
        <w:rPr>
          <w:sz w:val="24"/>
          <w:szCs w:val="24"/>
        </w:rPr>
        <w:t>Universitas</w:t>
      </w:r>
      <w:proofErr w:type="spellEnd"/>
      <w:r w:rsidRPr="008B64AC">
        <w:rPr>
          <w:sz w:val="24"/>
          <w:szCs w:val="24"/>
        </w:rPr>
        <w:t xml:space="preserve"> </w:t>
      </w:r>
      <w:proofErr w:type="spellStart"/>
      <w:r w:rsidRPr="008B64AC">
        <w:rPr>
          <w:sz w:val="24"/>
          <w:szCs w:val="24"/>
        </w:rPr>
        <w:t>Aisyah</w:t>
      </w:r>
      <w:proofErr w:type="spellEnd"/>
      <w:r w:rsidRPr="008B64AC">
        <w:rPr>
          <w:sz w:val="24"/>
          <w:szCs w:val="24"/>
        </w:rPr>
        <w:t xml:space="preserve"> </w:t>
      </w:r>
      <w:proofErr w:type="spellStart"/>
      <w:r w:rsidRPr="008B64AC">
        <w:rPr>
          <w:sz w:val="24"/>
          <w:szCs w:val="24"/>
        </w:rPr>
        <w:t>Pringsewu</w:t>
      </w:r>
      <w:proofErr w:type="spellEnd"/>
    </w:p>
    <w:p w:rsidR="009E2D54" w:rsidRPr="00D95406" w:rsidRDefault="009E2D54" w:rsidP="009E2D54">
      <w:pPr>
        <w:spacing w:line="480" w:lineRule="auto"/>
        <w:ind w:left="720" w:firstLine="720"/>
        <w:jc w:val="both"/>
        <w:rPr>
          <w:sz w:val="24"/>
          <w:szCs w:val="24"/>
        </w:rPr>
      </w:pPr>
      <w:proofErr w:type="spellStart"/>
      <w:proofErr w:type="gramStart"/>
      <w:r w:rsidRPr="00A6214E">
        <w:rPr>
          <w:sz w:val="24"/>
          <w:szCs w:val="24"/>
        </w:rPr>
        <w:t>Diharapkan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dapat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meningkatkan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kualitas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pendidikan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bagi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mahasiswa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dengan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melengkapi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penyediaan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fasilitas</w:t>
      </w:r>
      <w:proofErr w:type="spellEnd"/>
      <w:r w:rsidRPr="00A6214E">
        <w:rPr>
          <w:sz w:val="24"/>
          <w:szCs w:val="24"/>
        </w:rPr>
        <w:t xml:space="preserve">, </w:t>
      </w:r>
      <w:proofErr w:type="spellStart"/>
      <w:r w:rsidRPr="00A6214E">
        <w:rPr>
          <w:sz w:val="24"/>
          <w:szCs w:val="24"/>
        </w:rPr>
        <w:t>sarana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prasarana</w:t>
      </w:r>
      <w:proofErr w:type="spellEnd"/>
      <w:r w:rsidRPr="00A6214E">
        <w:rPr>
          <w:sz w:val="24"/>
          <w:szCs w:val="24"/>
        </w:rPr>
        <w:t xml:space="preserve">, </w:t>
      </w:r>
      <w:proofErr w:type="spellStart"/>
      <w:r w:rsidRPr="00A6214E">
        <w:rPr>
          <w:sz w:val="24"/>
          <w:szCs w:val="24"/>
        </w:rPr>
        <w:t>serta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buku</w:t>
      </w:r>
      <w:proofErr w:type="spellEnd"/>
      <w:r w:rsidRPr="00A6214E">
        <w:rPr>
          <w:sz w:val="24"/>
          <w:szCs w:val="24"/>
        </w:rPr>
        <w:t xml:space="preserve"> yang </w:t>
      </w:r>
      <w:proofErr w:type="spellStart"/>
      <w:r w:rsidRPr="00A6214E">
        <w:rPr>
          <w:sz w:val="24"/>
          <w:szCs w:val="24"/>
        </w:rPr>
        <w:t>ada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di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perpustakaan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untuk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menyediakan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buku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dengan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referensi</w:t>
      </w:r>
      <w:proofErr w:type="spellEnd"/>
      <w:r w:rsidRPr="00A6214E">
        <w:rPr>
          <w:sz w:val="24"/>
          <w:szCs w:val="24"/>
        </w:rPr>
        <w:t xml:space="preserve"> </w:t>
      </w:r>
      <w:proofErr w:type="spellStart"/>
      <w:r w:rsidRPr="00A6214E">
        <w:rPr>
          <w:sz w:val="24"/>
          <w:szCs w:val="24"/>
        </w:rPr>
        <w:t>terbaru</w:t>
      </w:r>
      <w:proofErr w:type="spellEnd"/>
      <w:r w:rsidRPr="00A6214E">
        <w:rPr>
          <w:sz w:val="24"/>
          <w:szCs w:val="24"/>
        </w:rPr>
        <w:t>.</w:t>
      </w:r>
      <w:proofErr w:type="gramEnd"/>
    </w:p>
    <w:p w:rsidR="00D857D7" w:rsidRDefault="00D857D7"/>
    <w:sectPr w:rsidR="00D857D7" w:rsidSect="00313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91DE9"/>
    <w:multiLevelType w:val="hybridMultilevel"/>
    <w:tmpl w:val="8F4CD1B8"/>
    <w:lvl w:ilvl="0" w:tplc="34B461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1C6796C"/>
    <w:multiLevelType w:val="hybridMultilevel"/>
    <w:tmpl w:val="0ABE601C"/>
    <w:lvl w:ilvl="0" w:tplc="0409000F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79B72806"/>
    <w:multiLevelType w:val="multilevel"/>
    <w:tmpl w:val="0114DC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1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none"/>
      <w:lvlText w:val="2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20"/>
  <w:characterSpacingControl w:val="doNotCompress"/>
  <w:compat/>
  <w:rsids>
    <w:rsidRoot w:val="009E2D54"/>
    <w:rsid w:val="003132F3"/>
    <w:rsid w:val="005A0218"/>
    <w:rsid w:val="009E2D54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2D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,awal,List Paragraph2,Body Text Char1,Char Char2,Sub C"/>
    <w:basedOn w:val="Normal"/>
    <w:link w:val="ListParagraphChar"/>
    <w:uiPriority w:val="34"/>
    <w:qFormat/>
    <w:rsid w:val="009E2D54"/>
    <w:pPr>
      <w:ind w:left="2208" w:hanging="361"/>
    </w:pPr>
  </w:style>
  <w:style w:type="character" w:customStyle="1" w:styleId="ListParagraphChar">
    <w:name w:val="List Paragraph Char"/>
    <w:aliases w:val="UGEX'Z Char,Heading 1 Char1 Char,awal Char,List Paragraph2 Char,Body Text Char1 Char,Char Char2 Char,Sub C Char"/>
    <w:link w:val="ListParagraph"/>
    <w:uiPriority w:val="34"/>
    <w:qFormat/>
    <w:locked/>
    <w:rsid w:val="009E2D5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D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2021-02-20T06:47:00Z</dcterms:created>
  <dcterms:modified xsi:type="dcterms:W3CDTF">2021-02-20T06:47:00Z</dcterms:modified>
</cp:coreProperties>
</file>